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affc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Pr="00763AC5">
        <w:rPr>
          <w:rFonts w:ascii="Verdana" w:hAnsi="Verdana" w:cs="Calibri"/>
          <w:b/>
          <w:lang w:val="en-GB"/>
        </w:rPr>
        <w:t xml:space="preserve">physical </w:t>
      </w:r>
      <w:r w:rsidR="002C6870" w:rsidRPr="00763AC5">
        <w:rPr>
          <w:rFonts w:ascii="Verdana" w:hAnsi="Verdana" w:cs="Calibri"/>
          <w:b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5C111E">
            <w:pPr>
              <w:ind w:right="-111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F94B00">
            <w:pPr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affc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5C111E">
            <w:pPr>
              <w:ind w:right="-111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affc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F94B00">
            <w:pPr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5C111E">
            <w:pPr>
              <w:ind w:right="-111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F94B00">
            <w:pPr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proofErr w:type="gramStart"/>
            <w:r w:rsidRPr="00654677">
              <w:rPr>
                <w:rFonts w:ascii="Verdana" w:hAnsi="Verdana" w:cs="Arial"/>
                <w:sz w:val="20"/>
                <w:lang w:val="en-GB"/>
              </w:rPr>
              <w:t>20../20..</w:t>
            </w:r>
            <w:proofErr w:type="gramEnd"/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F94B00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F94B00" w:rsidRPr="007673FA" w14:paraId="5D72C563" w14:textId="77777777" w:rsidTr="00763AC5">
        <w:trPr>
          <w:trHeight w:val="1031"/>
        </w:trPr>
        <w:tc>
          <w:tcPr>
            <w:tcW w:w="2197" w:type="dxa"/>
            <w:shd w:val="clear" w:color="auto" w:fill="FFFFFF"/>
          </w:tcPr>
          <w:p w14:paraId="5D72C55F" w14:textId="77777777" w:rsidR="00F94B00" w:rsidRPr="007673FA" w:rsidRDefault="00F94B00" w:rsidP="00F94B00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09" w:type="dxa"/>
            <w:shd w:val="clear" w:color="auto" w:fill="FFFFFF"/>
          </w:tcPr>
          <w:p w14:paraId="5D72C560" w14:textId="48202192" w:rsidR="00763AC5" w:rsidRPr="007673FA" w:rsidRDefault="00F94B00" w:rsidP="00F94B00">
            <w:pPr>
              <w:ind w:right="-87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UNIVERSITY OF THE AEGEAN</w:t>
            </w:r>
            <w:r w:rsidR="00763AC5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(</w:t>
            </w:r>
            <w:proofErr w:type="spellStart"/>
            <w:r w:rsidR="00763AC5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Panepistimio</w:t>
            </w:r>
            <w:proofErr w:type="spellEnd"/>
            <w:r w:rsidR="00763AC5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</w:t>
            </w:r>
            <w:proofErr w:type="spellStart"/>
            <w:r w:rsidR="00763AC5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Aigaiou</w:t>
            </w:r>
            <w:proofErr w:type="spellEnd"/>
            <w:r w:rsidR="00763AC5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)</w:t>
            </w:r>
          </w:p>
        </w:tc>
        <w:tc>
          <w:tcPr>
            <w:tcW w:w="2267" w:type="dxa"/>
            <w:vMerge w:val="restart"/>
            <w:shd w:val="clear" w:color="auto" w:fill="FFFFFF"/>
          </w:tcPr>
          <w:p w14:paraId="5D72C561" w14:textId="0AAE9926" w:rsidR="00F94B00" w:rsidRPr="00E02718" w:rsidRDefault="00F94B00" w:rsidP="00F94B00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099" w:type="dxa"/>
            <w:vMerge w:val="restart"/>
            <w:shd w:val="clear" w:color="auto" w:fill="FFFFFF"/>
          </w:tcPr>
          <w:p w14:paraId="5D72C562" w14:textId="77777777" w:rsidR="00F94B00" w:rsidRPr="007673FA" w:rsidRDefault="00F94B00" w:rsidP="00F94B00">
            <w:pPr>
              <w:ind w:right="-11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F94B00" w:rsidRPr="007673FA" w14:paraId="5D72C56A" w14:textId="77777777" w:rsidTr="00F94B00">
        <w:trPr>
          <w:trHeight w:val="371"/>
        </w:trPr>
        <w:tc>
          <w:tcPr>
            <w:tcW w:w="2197" w:type="dxa"/>
            <w:shd w:val="clear" w:color="auto" w:fill="FFFFFF"/>
          </w:tcPr>
          <w:p w14:paraId="5D72C564" w14:textId="3BB4CB4D" w:rsidR="00F94B00" w:rsidRPr="001264FF" w:rsidRDefault="00F94B00" w:rsidP="00F94B00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affc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F94B00" w:rsidRPr="005E466D" w:rsidRDefault="00F94B00" w:rsidP="00F94B00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F94B00" w:rsidRPr="007673FA" w:rsidRDefault="00F94B00" w:rsidP="00F94B00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09" w:type="dxa"/>
            <w:shd w:val="clear" w:color="auto" w:fill="FFFFFF"/>
          </w:tcPr>
          <w:p w14:paraId="5D72C567" w14:textId="14C965FC" w:rsidR="00F94B00" w:rsidRPr="007673FA" w:rsidRDefault="00F94B00" w:rsidP="00F94B00">
            <w:pPr>
              <w:ind w:right="-87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G ATHINE41</w:t>
            </w:r>
          </w:p>
        </w:tc>
        <w:tc>
          <w:tcPr>
            <w:tcW w:w="2267" w:type="dxa"/>
            <w:vMerge/>
            <w:shd w:val="clear" w:color="auto" w:fill="FFFFFF"/>
          </w:tcPr>
          <w:p w14:paraId="5D72C568" w14:textId="77777777" w:rsidR="00F94B00" w:rsidRPr="007673FA" w:rsidRDefault="00F94B00" w:rsidP="00F94B00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099" w:type="dxa"/>
            <w:vMerge/>
            <w:shd w:val="clear" w:color="auto" w:fill="FFFFFF"/>
          </w:tcPr>
          <w:p w14:paraId="5D72C569" w14:textId="77777777" w:rsidR="00F94B00" w:rsidRPr="007673FA" w:rsidRDefault="00F94B00" w:rsidP="00F94B00">
            <w:pPr>
              <w:ind w:right="-11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F94B00">
        <w:trPr>
          <w:trHeight w:val="559"/>
        </w:trPr>
        <w:tc>
          <w:tcPr>
            <w:tcW w:w="2197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09" w:type="dxa"/>
            <w:shd w:val="clear" w:color="auto" w:fill="FFFFFF"/>
          </w:tcPr>
          <w:p w14:paraId="5D72C56C" w14:textId="77777777" w:rsidR="00377526" w:rsidRPr="007673FA" w:rsidRDefault="00377526" w:rsidP="005C111E">
            <w:pPr>
              <w:ind w:right="-87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7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affc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099" w:type="dxa"/>
            <w:shd w:val="clear" w:color="auto" w:fill="FFFFFF"/>
          </w:tcPr>
          <w:p w14:paraId="5D72C56E" w14:textId="6F46EE61" w:rsidR="00377526" w:rsidRPr="007673FA" w:rsidRDefault="00F94B00" w:rsidP="00F94B00">
            <w:pPr>
              <w:ind w:right="-11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GR 300</w:t>
            </w:r>
          </w:p>
        </w:tc>
      </w:tr>
      <w:tr w:rsidR="00377526" w:rsidRPr="00E02718" w14:paraId="5D72C574" w14:textId="77777777" w:rsidTr="00F94B00">
        <w:tc>
          <w:tcPr>
            <w:tcW w:w="2197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09" w:type="dxa"/>
            <w:shd w:val="clear" w:color="auto" w:fill="FFFFFF"/>
          </w:tcPr>
          <w:p w14:paraId="5D72C571" w14:textId="77777777" w:rsidR="00377526" w:rsidRPr="007673FA" w:rsidRDefault="00377526" w:rsidP="005C111E">
            <w:pPr>
              <w:ind w:right="-87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7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E02718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E02718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099" w:type="dxa"/>
            <w:shd w:val="clear" w:color="auto" w:fill="FFFFFF"/>
          </w:tcPr>
          <w:p w14:paraId="5D72C573" w14:textId="77777777" w:rsidR="00377526" w:rsidRPr="00E02718" w:rsidRDefault="00377526" w:rsidP="00F94B00">
            <w:pPr>
              <w:ind w:right="-11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4"/>
        <w:gridCol w:w="2151"/>
        <w:gridCol w:w="2304"/>
        <w:gridCol w:w="2113"/>
      </w:tblGrid>
      <w:tr w:rsidR="00F94B00" w:rsidRPr="00D97FE7" w14:paraId="5D72C57C" w14:textId="77777777" w:rsidTr="00F94B00">
        <w:trPr>
          <w:trHeight w:val="371"/>
        </w:trPr>
        <w:tc>
          <w:tcPr>
            <w:tcW w:w="2204" w:type="dxa"/>
            <w:shd w:val="clear" w:color="auto" w:fill="FFFFFF"/>
          </w:tcPr>
          <w:p w14:paraId="5D72C577" w14:textId="77777777" w:rsidR="00F94B00" w:rsidRPr="007673FA" w:rsidRDefault="00F94B00" w:rsidP="00F94B00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568" w:type="dxa"/>
            <w:gridSpan w:val="3"/>
            <w:shd w:val="clear" w:color="auto" w:fill="FFFFFF"/>
          </w:tcPr>
          <w:p w14:paraId="5D72C57B" w14:textId="3426DE32" w:rsidR="00F94B00" w:rsidRPr="007673FA" w:rsidRDefault="00F94B00" w:rsidP="00F94B00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F94B00" w:rsidRPr="007673FA" w14:paraId="5D72C583" w14:textId="77777777" w:rsidTr="00F94B00">
        <w:trPr>
          <w:trHeight w:val="404"/>
        </w:trPr>
        <w:tc>
          <w:tcPr>
            <w:tcW w:w="2204" w:type="dxa"/>
            <w:shd w:val="clear" w:color="auto" w:fill="FFFFFF"/>
          </w:tcPr>
          <w:p w14:paraId="5D72C57D" w14:textId="77777777" w:rsidR="00F94B00" w:rsidRPr="00461A0D" w:rsidRDefault="00F94B00" w:rsidP="00F94B00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F94B00" w:rsidRPr="00A740AA" w:rsidRDefault="00F94B00" w:rsidP="00F94B00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F94B00" w:rsidRPr="007673FA" w:rsidRDefault="00F94B00" w:rsidP="00F94B00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1" w:type="dxa"/>
            <w:shd w:val="clear" w:color="auto" w:fill="FFFFFF"/>
          </w:tcPr>
          <w:p w14:paraId="5D72C580" w14:textId="039880D2" w:rsidR="00F94B00" w:rsidRPr="007673FA" w:rsidRDefault="00F94B00" w:rsidP="00F94B00">
            <w:pPr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4" w:type="dxa"/>
            <w:shd w:val="clear" w:color="auto" w:fill="FFFFFF"/>
          </w:tcPr>
          <w:p w14:paraId="6AC989E3" w14:textId="77777777" w:rsidR="00F94B00" w:rsidRPr="002A7968" w:rsidRDefault="00F94B00" w:rsidP="00F94B00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  <w:p w14:paraId="5D72C581" w14:textId="749FC9DC" w:rsidR="00F94B00" w:rsidRPr="00D460E4" w:rsidRDefault="00F94B00" w:rsidP="00F94B00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13" w:type="dxa"/>
            <w:shd w:val="clear" w:color="auto" w:fill="FFFFFF"/>
          </w:tcPr>
          <w:p w14:paraId="5D72C582" w14:textId="77777777" w:rsidR="00F94B00" w:rsidRPr="007673FA" w:rsidRDefault="00F94B00" w:rsidP="00F94B00">
            <w:pPr>
              <w:ind w:right="-11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F94B00" w:rsidRPr="007673FA" w14:paraId="5D72C588" w14:textId="77777777" w:rsidTr="00F94B00">
        <w:trPr>
          <w:trHeight w:val="559"/>
        </w:trPr>
        <w:tc>
          <w:tcPr>
            <w:tcW w:w="2204" w:type="dxa"/>
            <w:shd w:val="clear" w:color="auto" w:fill="FFFFFF"/>
          </w:tcPr>
          <w:p w14:paraId="5D72C584" w14:textId="77777777" w:rsidR="00F94B00" w:rsidRPr="007673FA" w:rsidRDefault="00F94B00" w:rsidP="00F94B00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151" w:type="dxa"/>
            <w:shd w:val="clear" w:color="auto" w:fill="FFFFFF"/>
          </w:tcPr>
          <w:p w14:paraId="5D72C585" w14:textId="77777777" w:rsidR="00F94B00" w:rsidRPr="007673FA" w:rsidRDefault="00F94B00" w:rsidP="00F94B00">
            <w:pPr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4" w:type="dxa"/>
            <w:shd w:val="clear" w:color="auto" w:fill="FFFFFF"/>
          </w:tcPr>
          <w:p w14:paraId="5D72C586" w14:textId="77777777" w:rsidR="00F94B00" w:rsidRPr="007673FA" w:rsidRDefault="00F94B00" w:rsidP="00F94B00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13" w:type="dxa"/>
            <w:shd w:val="clear" w:color="auto" w:fill="FFFFFF"/>
          </w:tcPr>
          <w:p w14:paraId="5D72C587" w14:textId="5929C791" w:rsidR="00F94B00" w:rsidRPr="007673FA" w:rsidRDefault="00F94B00" w:rsidP="00F94B00">
            <w:pPr>
              <w:ind w:right="-11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F94B00" w:rsidRPr="003D0705" w14:paraId="5D72C58D" w14:textId="77777777" w:rsidTr="00F94B00">
        <w:tc>
          <w:tcPr>
            <w:tcW w:w="2204" w:type="dxa"/>
            <w:shd w:val="clear" w:color="auto" w:fill="FFFFFF"/>
          </w:tcPr>
          <w:p w14:paraId="5D72C589" w14:textId="77777777" w:rsidR="00F94B00" w:rsidRPr="007673FA" w:rsidRDefault="00F94B00" w:rsidP="00F94B00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151" w:type="dxa"/>
            <w:shd w:val="clear" w:color="auto" w:fill="FFFFFF"/>
          </w:tcPr>
          <w:p w14:paraId="5D72C58A" w14:textId="77777777" w:rsidR="00F94B00" w:rsidRPr="007673FA" w:rsidRDefault="00F94B00" w:rsidP="00F94B00">
            <w:pPr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4" w:type="dxa"/>
            <w:shd w:val="clear" w:color="auto" w:fill="FFFFFF"/>
          </w:tcPr>
          <w:p w14:paraId="5D72C58B" w14:textId="77777777" w:rsidR="00F94B00" w:rsidRPr="003D0705" w:rsidRDefault="00F94B00" w:rsidP="00F94B00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3D0705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3D0705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13" w:type="dxa"/>
            <w:shd w:val="clear" w:color="auto" w:fill="FFFFFF"/>
          </w:tcPr>
          <w:p w14:paraId="5D72C58C" w14:textId="77777777" w:rsidR="00F94B00" w:rsidRPr="003D0705" w:rsidRDefault="00F94B00" w:rsidP="00F94B00">
            <w:pPr>
              <w:ind w:right="-11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94B00" w:rsidRPr="00DD35B7" w14:paraId="5D72C594" w14:textId="77777777" w:rsidTr="00F94B00">
        <w:trPr>
          <w:trHeight w:val="518"/>
        </w:trPr>
        <w:tc>
          <w:tcPr>
            <w:tcW w:w="2204" w:type="dxa"/>
            <w:shd w:val="clear" w:color="auto" w:fill="FFFFFF"/>
          </w:tcPr>
          <w:p w14:paraId="5D72C58E" w14:textId="73CE1B77" w:rsidR="00F94B00" w:rsidRDefault="00F94B00" w:rsidP="00F94B00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organisation:</w:t>
            </w:r>
          </w:p>
          <w:p w14:paraId="5D72C590" w14:textId="7047F042" w:rsidR="00F94B00" w:rsidRPr="00E02718" w:rsidRDefault="00F94B00" w:rsidP="00F94B00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151" w:type="dxa"/>
            <w:shd w:val="clear" w:color="auto" w:fill="FFFFFF"/>
          </w:tcPr>
          <w:p w14:paraId="5D72C591" w14:textId="77777777" w:rsidR="00F94B00" w:rsidRPr="007673FA" w:rsidRDefault="00F94B00" w:rsidP="00F94B00">
            <w:pPr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4" w:type="dxa"/>
            <w:shd w:val="clear" w:color="auto" w:fill="FFFFFF"/>
          </w:tcPr>
          <w:p w14:paraId="192BF082" w14:textId="18E3EDE2" w:rsidR="00F94B00" w:rsidRPr="00CF3C00" w:rsidRDefault="00F94B00" w:rsidP="00F94B00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F94B00" w:rsidRPr="00526FE9" w:rsidRDefault="00F94B00" w:rsidP="00F94B00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13" w:type="dxa"/>
            <w:shd w:val="clear" w:color="auto" w:fill="FFFFFF"/>
          </w:tcPr>
          <w:p w14:paraId="0A24C3A1" w14:textId="5E0B1135" w:rsidR="00F94B00" w:rsidRDefault="00020774" w:rsidP="00F94B00">
            <w:pPr>
              <w:spacing w:after="120"/>
              <w:ind w:right="-11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B00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F94B00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F94B00" w:rsidRPr="00E02718" w:rsidRDefault="00020774" w:rsidP="00F94B00">
            <w:pPr>
              <w:spacing w:after="120"/>
              <w:ind w:right="-11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B00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F94B00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F94B00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020774">
      <w:pPr>
        <w:pStyle w:val="Text4"/>
        <w:pBdr>
          <w:bottom w:val="single" w:sz="6" w:space="0" w:color="auto"/>
        </w:pBdr>
        <w:spacing w:after="0"/>
        <w:ind w:left="0"/>
        <w:rPr>
          <w:lang w:val="en-GB"/>
        </w:rPr>
      </w:pPr>
    </w:p>
    <w:p w14:paraId="5D72C597" w14:textId="5ABB528F" w:rsidR="00967A21" w:rsidRDefault="00967A21" w:rsidP="00020774">
      <w:pPr>
        <w:pStyle w:val="4"/>
        <w:keepNext w:val="0"/>
        <w:numPr>
          <w:ilvl w:val="0"/>
          <w:numId w:val="0"/>
        </w:numPr>
        <w:spacing w:after="0"/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4481A51B" w:rsidR="00F550D9" w:rsidRPr="00F550D9" w:rsidRDefault="00377526" w:rsidP="00020774">
      <w:pPr>
        <w:pStyle w:val="4"/>
        <w:keepNext w:val="0"/>
        <w:numPr>
          <w:ilvl w:val="0"/>
          <w:numId w:val="0"/>
        </w:numPr>
        <w:spacing w:after="0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 w:rsidRPr="00C75A19">
        <w:rPr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5E80253E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7521A731" w14:textId="2A0FEAEE" w:rsidR="005C111E" w:rsidRDefault="005C111E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Day 1 ………………………</w:t>
            </w:r>
          </w:p>
          <w:p w14:paraId="3FB481E1" w14:textId="1EBA78E0" w:rsidR="005C111E" w:rsidRDefault="005C111E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Day 2 ………………………</w:t>
            </w:r>
          </w:p>
          <w:p w14:paraId="72BBE53D" w14:textId="448D59B8" w:rsidR="005C111E" w:rsidRDefault="005C111E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Day 3 ………………………</w:t>
            </w:r>
          </w:p>
          <w:p w14:paraId="40678246" w14:textId="4B3CC370" w:rsidR="008F1CA2" w:rsidRDefault="005C111E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…………..</w:t>
            </w:r>
          </w:p>
          <w:p w14:paraId="5D72C5A1" w14:textId="3FD18097" w:rsidR="00377526" w:rsidRPr="00482A4F" w:rsidRDefault="00377526" w:rsidP="005C111E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affc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aff4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C75A19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993" w:left="1701" w:header="709" w:footer="25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2CAB62E7" w14:textId="541B2ED1" w:rsidR="006C7B84" w:rsidRDefault="00D97FE7" w:rsidP="004A4118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ffc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ae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ae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ae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ffc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ffc"/>
          <w:rFonts w:ascii="Verdana" w:hAnsi="Verdana"/>
          <w:sz w:val="16"/>
          <w:szCs w:val="16"/>
        </w:rPr>
        <w:endnoteRef/>
      </w:r>
      <w:r w:rsidRPr="002A2E71">
        <w:rPr>
          <w:rStyle w:val="affc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F94B00" w:rsidRPr="002A2E71" w:rsidRDefault="00F94B00" w:rsidP="004A4118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ffc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 It is only applicable to higher education institutions located in</w:t>
      </w:r>
      <w:r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ae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affc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-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ffc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coutnries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15379312" w:rsidR="009F32D0" w:rsidRDefault="009F32D0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3AC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C5C5" w14:textId="77777777" w:rsidR="005655B4" w:rsidRDefault="005655B4">
    <w:pPr>
      <w:pStyle w:val="af1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l-GR" w:eastAsia="el-GR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ITd0jreAAAACQEAAA8AAAAAAAAAAAAAAAAAOQQAAGRycy9kb3ducmV2LnhtbFBLBQYA&#10;AAAABAAEAPMAAABEBQAAAAA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af3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C5C4" w14:textId="77777777" w:rsidR="00506408" w:rsidRPr="00865FC1" w:rsidRDefault="00506408" w:rsidP="00E01AAA">
    <w:pPr>
      <w:pStyle w:val="af3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20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30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21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a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31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40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41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1003817">
    <w:abstractNumId w:val="1"/>
  </w:num>
  <w:num w:numId="2" w16cid:durableId="1398744424">
    <w:abstractNumId w:val="0"/>
  </w:num>
  <w:num w:numId="3" w16cid:durableId="997226929">
    <w:abstractNumId w:val="18"/>
  </w:num>
  <w:num w:numId="4" w16cid:durableId="1289552668">
    <w:abstractNumId w:val="27"/>
  </w:num>
  <w:num w:numId="5" w16cid:durableId="514882393">
    <w:abstractNumId w:val="20"/>
  </w:num>
  <w:num w:numId="6" w16cid:durableId="319844178">
    <w:abstractNumId w:val="26"/>
  </w:num>
  <w:num w:numId="7" w16cid:durableId="62606122">
    <w:abstractNumId w:val="41"/>
  </w:num>
  <w:num w:numId="8" w16cid:durableId="63577137">
    <w:abstractNumId w:val="42"/>
  </w:num>
  <w:num w:numId="9" w16cid:durableId="68499178">
    <w:abstractNumId w:val="24"/>
  </w:num>
  <w:num w:numId="10" w16cid:durableId="1738548501">
    <w:abstractNumId w:val="40"/>
  </w:num>
  <w:num w:numId="11" w16cid:durableId="1925646020">
    <w:abstractNumId w:val="38"/>
  </w:num>
  <w:num w:numId="12" w16cid:durableId="1206142902">
    <w:abstractNumId w:val="30"/>
  </w:num>
  <w:num w:numId="13" w16cid:durableId="1929804796">
    <w:abstractNumId w:val="36"/>
  </w:num>
  <w:num w:numId="14" w16cid:durableId="1706252240">
    <w:abstractNumId w:val="19"/>
  </w:num>
  <w:num w:numId="15" w16cid:durableId="1622151402">
    <w:abstractNumId w:val="25"/>
  </w:num>
  <w:num w:numId="16" w16cid:durableId="961963773">
    <w:abstractNumId w:val="15"/>
  </w:num>
  <w:num w:numId="17" w16cid:durableId="876042712">
    <w:abstractNumId w:val="21"/>
  </w:num>
  <w:num w:numId="18" w16cid:durableId="1176529446">
    <w:abstractNumId w:val="43"/>
  </w:num>
  <w:num w:numId="19" w16cid:durableId="1386560307">
    <w:abstractNumId w:val="32"/>
  </w:num>
  <w:num w:numId="20" w16cid:durableId="1021324739">
    <w:abstractNumId w:val="17"/>
  </w:num>
  <w:num w:numId="21" w16cid:durableId="570234601">
    <w:abstractNumId w:val="28"/>
  </w:num>
  <w:num w:numId="22" w16cid:durableId="1354266630">
    <w:abstractNumId w:val="29"/>
  </w:num>
  <w:num w:numId="23" w16cid:durableId="1203900880">
    <w:abstractNumId w:val="31"/>
  </w:num>
  <w:num w:numId="24" w16cid:durableId="234246146">
    <w:abstractNumId w:val="4"/>
  </w:num>
  <w:num w:numId="25" w16cid:durableId="1523712376">
    <w:abstractNumId w:val="7"/>
  </w:num>
  <w:num w:numId="26" w16cid:durableId="1519848093">
    <w:abstractNumId w:val="34"/>
  </w:num>
  <w:num w:numId="27" w16cid:durableId="667561983">
    <w:abstractNumId w:val="16"/>
  </w:num>
  <w:num w:numId="28" w16cid:durableId="997686700">
    <w:abstractNumId w:val="10"/>
  </w:num>
  <w:num w:numId="29" w16cid:durableId="1299186993">
    <w:abstractNumId w:val="37"/>
  </w:num>
  <w:num w:numId="30" w16cid:durableId="346912120">
    <w:abstractNumId w:val="33"/>
  </w:num>
  <w:num w:numId="31" w16cid:durableId="1281496124">
    <w:abstractNumId w:val="23"/>
  </w:num>
  <w:num w:numId="32" w16cid:durableId="2064404052">
    <w:abstractNumId w:val="12"/>
  </w:num>
  <w:num w:numId="33" w16cid:durableId="445200239">
    <w:abstractNumId w:val="35"/>
  </w:num>
  <w:num w:numId="34" w16cid:durableId="1545604878">
    <w:abstractNumId w:val="13"/>
  </w:num>
  <w:num w:numId="35" w16cid:durableId="1409569847">
    <w:abstractNumId w:val="14"/>
  </w:num>
  <w:num w:numId="36" w16cid:durableId="8652630">
    <w:abstractNumId w:val="11"/>
  </w:num>
  <w:num w:numId="37" w16cid:durableId="1754009909">
    <w:abstractNumId w:val="9"/>
  </w:num>
  <w:num w:numId="38" w16cid:durableId="2084519337">
    <w:abstractNumId w:val="35"/>
  </w:num>
  <w:num w:numId="39" w16cid:durableId="635112126">
    <w:abstractNumId w:val="44"/>
  </w:num>
  <w:num w:numId="40" w16cid:durableId="189380599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9834928">
    <w:abstractNumId w:val="3"/>
  </w:num>
  <w:num w:numId="42" w16cid:durableId="11487457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90903247">
    <w:abstractNumId w:val="18"/>
  </w:num>
  <w:num w:numId="44" w16cid:durableId="1260526629">
    <w:abstractNumId w:val="18"/>
  </w:num>
  <w:num w:numId="45" w16cid:durableId="1311012196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aff6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0774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3784B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11E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3AC5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5A19"/>
    <w:rsid w:val="00C77EBE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5FB1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4B00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1">
    <w:name w:val="heading 1"/>
    <w:basedOn w:val="a1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20">
    <w:name w:val="heading 2"/>
    <w:basedOn w:val="a1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3">
    <w:name w:val="heading 3"/>
    <w:basedOn w:val="a1"/>
    <w:next w:val="Text3"/>
    <w:link w:val="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4">
    <w:name w:val="heading 4"/>
    <w:basedOn w:val="a1"/>
    <w:next w:val="Text4"/>
    <w:qFormat/>
    <w:pPr>
      <w:keepNext/>
      <w:numPr>
        <w:ilvl w:val="3"/>
        <w:numId w:val="3"/>
      </w:numPr>
      <w:outlineLvl w:val="3"/>
    </w:pPr>
  </w:style>
  <w:style w:type="paragraph" w:styleId="51">
    <w:name w:val="heading 5"/>
    <w:basedOn w:val="a1"/>
    <w:next w:val="a1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1"/>
    <w:next w:val="a1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7">
    <w:name w:val="heading 7"/>
    <w:basedOn w:val="a1"/>
    <w:next w:val="a1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Text1">
    <w:name w:val="Text 1"/>
    <w:basedOn w:val="a1"/>
    <w:pPr>
      <w:ind w:left="482"/>
    </w:pPr>
  </w:style>
  <w:style w:type="paragraph" w:customStyle="1" w:styleId="Text2">
    <w:name w:val="Text 2"/>
    <w:basedOn w:val="a1"/>
    <w:pPr>
      <w:tabs>
        <w:tab w:val="left" w:pos="2302"/>
      </w:tabs>
      <w:ind w:left="1202"/>
    </w:pPr>
  </w:style>
  <w:style w:type="paragraph" w:customStyle="1" w:styleId="Text3">
    <w:name w:val="Text 3"/>
    <w:basedOn w:val="a1"/>
    <w:pPr>
      <w:tabs>
        <w:tab w:val="left" w:pos="2302"/>
      </w:tabs>
      <w:ind w:left="1202"/>
    </w:pPr>
  </w:style>
  <w:style w:type="paragraph" w:customStyle="1" w:styleId="Text4">
    <w:name w:val="Text 4"/>
    <w:basedOn w:val="a1"/>
    <w:pPr>
      <w:tabs>
        <w:tab w:val="left" w:pos="2302"/>
      </w:tabs>
      <w:ind w:left="1202"/>
    </w:pPr>
  </w:style>
  <w:style w:type="paragraph" w:customStyle="1" w:styleId="Address">
    <w:name w:val="Address"/>
    <w:basedOn w:val="a1"/>
    <w:pPr>
      <w:spacing w:after="0"/>
      <w:jc w:val="left"/>
    </w:pPr>
  </w:style>
  <w:style w:type="paragraph" w:customStyle="1" w:styleId="AddressTL">
    <w:name w:val="AddressTL"/>
    <w:basedOn w:val="a1"/>
    <w:next w:val="a1"/>
    <w:pPr>
      <w:spacing w:after="720"/>
      <w:jc w:val="left"/>
    </w:pPr>
  </w:style>
  <w:style w:type="paragraph" w:customStyle="1" w:styleId="AddressTR">
    <w:name w:val="AddressTR"/>
    <w:basedOn w:val="a1"/>
    <w:next w:val="a1"/>
    <w:pPr>
      <w:spacing w:after="720"/>
      <w:ind w:left="5103"/>
      <w:jc w:val="left"/>
    </w:pPr>
  </w:style>
  <w:style w:type="paragraph" w:styleId="a5">
    <w:name w:val="Block Text"/>
    <w:basedOn w:val="a1"/>
    <w:pPr>
      <w:spacing w:after="120"/>
      <w:ind w:left="1440" w:right="1440"/>
    </w:pPr>
  </w:style>
  <w:style w:type="paragraph" w:styleId="a6">
    <w:name w:val="Body Text"/>
    <w:basedOn w:val="a1"/>
    <w:pPr>
      <w:spacing w:after="120"/>
    </w:pPr>
  </w:style>
  <w:style w:type="paragraph" w:styleId="22">
    <w:name w:val="Body Text 2"/>
    <w:basedOn w:val="a1"/>
    <w:pPr>
      <w:spacing w:after="120" w:line="480" w:lineRule="auto"/>
    </w:pPr>
  </w:style>
  <w:style w:type="paragraph" w:styleId="32">
    <w:name w:val="Body Text 3"/>
    <w:basedOn w:val="a1"/>
    <w:pPr>
      <w:spacing w:after="120"/>
    </w:pPr>
    <w:rPr>
      <w:sz w:val="16"/>
    </w:rPr>
  </w:style>
  <w:style w:type="paragraph" w:styleId="a7">
    <w:name w:val="Body Text First Indent"/>
    <w:basedOn w:val="a6"/>
    <w:pPr>
      <w:ind w:firstLine="210"/>
    </w:pPr>
  </w:style>
  <w:style w:type="paragraph" w:styleId="a8">
    <w:name w:val="Body Text Indent"/>
    <w:basedOn w:val="a1"/>
    <w:pPr>
      <w:spacing w:after="120"/>
      <w:ind w:left="283"/>
    </w:pPr>
  </w:style>
  <w:style w:type="paragraph" w:styleId="23">
    <w:name w:val="Body Text First Indent 2"/>
    <w:basedOn w:val="a8"/>
    <w:pPr>
      <w:ind w:firstLine="210"/>
    </w:pPr>
  </w:style>
  <w:style w:type="paragraph" w:styleId="24">
    <w:name w:val="Body Text Indent 2"/>
    <w:basedOn w:val="a1"/>
    <w:pPr>
      <w:spacing w:after="120" w:line="480" w:lineRule="auto"/>
      <w:ind w:left="283"/>
    </w:pPr>
  </w:style>
  <w:style w:type="paragraph" w:styleId="33">
    <w:name w:val="Body Text Indent 3"/>
    <w:basedOn w:val="a1"/>
    <w:pPr>
      <w:spacing w:after="120"/>
      <w:ind w:left="283"/>
    </w:pPr>
    <w:rPr>
      <w:sz w:val="16"/>
    </w:rPr>
  </w:style>
  <w:style w:type="paragraph" w:styleId="a9">
    <w:name w:val="caption"/>
    <w:basedOn w:val="a1"/>
    <w:next w:val="a1"/>
    <w:pPr>
      <w:spacing w:before="120" w:after="120"/>
    </w:pPr>
    <w:rPr>
      <w:b/>
    </w:rPr>
  </w:style>
  <w:style w:type="paragraph" w:customStyle="1" w:styleId="ChapterTitle">
    <w:name w:val="ChapterTitle"/>
    <w:basedOn w:val="a1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a1"/>
    <w:next w:val="1"/>
    <w:pPr>
      <w:keepNext/>
      <w:spacing w:after="480"/>
      <w:jc w:val="center"/>
    </w:pPr>
    <w:rPr>
      <w:b/>
      <w:smallCaps/>
      <w:sz w:val="28"/>
    </w:rPr>
  </w:style>
  <w:style w:type="paragraph" w:styleId="aa">
    <w:name w:val="Closing"/>
    <w:basedOn w:val="a1"/>
    <w:pPr>
      <w:ind w:left="4252"/>
    </w:pPr>
  </w:style>
  <w:style w:type="paragraph" w:styleId="ab">
    <w:name w:val="annotation text"/>
    <w:basedOn w:val="a1"/>
    <w:link w:val="Char"/>
    <w:rPr>
      <w:sz w:val="20"/>
    </w:rPr>
  </w:style>
  <w:style w:type="paragraph" w:styleId="ac">
    <w:name w:val="Date"/>
    <w:basedOn w:val="a1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a1"/>
    <w:next w:val="AddressTR"/>
    <w:pPr>
      <w:ind w:left="5103"/>
      <w:jc w:val="left"/>
    </w:pPr>
    <w:rPr>
      <w:sz w:val="20"/>
    </w:rPr>
  </w:style>
  <w:style w:type="paragraph" w:styleId="ad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a1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a1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ae">
    <w:name w:val="endnote text"/>
    <w:basedOn w:val="a1"/>
    <w:link w:val="Char0"/>
    <w:semiHidden/>
    <w:rPr>
      <w:sz w:val="20"/>
    </w:rPr>
  </w:style>
  <w:style w:type="paragraph" w:styleId="af">
    <w:name w:val="envelope address"/>
    <w:basedOn w:val="a1"/>
    <w:pPr>
      <w:framePr w:w="7920" w:h="1980" w:hRule="exact" w:hSpace="180" w:wrap="auto" w:hAnchor="page" w:xAlign="center" w:yAlign="bottom"/>
      <w:spacing w:after="0"/>
    </w:pPr>
  </w:style>
  <w:style w:type="paragraph" w:styleId="af0">
    <w:name w:val="envelope return"/>
    <w:basedOn w:val="a1"/>
    <w:pPr>
      <w:spacing w:after="0"/>
    </w:pPr>
    <w:rPr>
      <w:sz w:val="20"/>
    </w:rPr>
  </w:style>
  <w:style w:type="paragraph" w:styleId="af1">
    <w:name w:val="footer"/>
    <w:basedOn w:val="a1"/>
    <w:link w:val="Char1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af2">
    <w:name w:val="footnote text"/>
    <w:basedOn w:val="a1"/>
    <w:pPr>
      <w:ind w:left="357" w:hanging="357"/>
    </w:pPr>
    <w:rPr>
      <w:sz w:val="20"/>
    </w:rPr>
  </w:style>
  <w:style w:type="paragraph" w:styleId="af3">
    <w:name w:val="header"/>
    <w:basedOn w:val="a1"/>
    <w:link w:val="Char2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10">
    <w:name w:val="index 1"/>
    <w:basedOn w:val="a1"/>
    <w:next w:val="a1"/>
    <w:autoRedefine/>
    <w:semiHidden/>
    <w:pPr>
      <w:ind w:left="240" w:hanging="240"/>
    </w:pPr>
  </w:style>
  <w:style w:type="paragraph" w:styleId="25">
    <w:name w:val="index 2"/>
    <w:basedOn w:val="a1"/>
    <w:next w:val="a1"/>
    <w:autoRedefine/>
    <w:semiHidden/>
    <w:pPr>
      <w:ind w:left="480" w:hanging="240"/>
    </w:pPr>
  </w:style>
  <w:style w:type="paragraph" w:styleId="34">
    <w:name w:val="index 3"/>
    <w:basedOn w:val="a1"/>
    <w:next w:val="a1"/>
    <w:autoRedefine/>
    <w:semiHidden/>
    <w:pPr>
      <w:ind w:left="720" w:hanging="240"/>
    </w:pPr>
  </w:style>
  <w:style w:type="paragraph" w:styleId="42">
    <w:name w:val="index 4"/>
    <w:basedOn w:val="a1"/>
    <w:next w:val="a1"/>
    <w:autoRedefine/>
    <w:semiHidden/>
    <w:pPr>
      <w:ind w:left="960" w:hanging="240"/>
    </w:pPr>
  </w:style>
  <w:style w:type="paragraph" w:styleId="52">
    <w:name w:val="index 5"/>
    <w:basedOn w:val="a1"/>
    <w:next w:val="a1"/>
    <w:autoRedefine/>
    <w:semiHidden/>
    <w:pPr>
      <w:ind w:left="1200" w:hanging="240"/>
    </w:pPr>
  </w:style>
  <w:style w:type="paragraph" w:styleId="60">
    <w:name w:val="index 6"/>
    <w:basedOn w:val="a1"/>
    <w:next w:val="a1"/>
    <w:autoRedefine/>
    <w:semiHidden/>
    <w:pPr>
      <w:ind w:left="1440" w:hanging="240"/>
    </w:pPr>
  </w:style>
  <w:style w:type="paragraph" w:styleId="70">
    <w:name w:val="index 7"/>
    <w:basedOn w:val="a1"/>
    <w:next w:val="a1"/>
    <w:autoRedefine/>
    <w:semiHidden/>
    <w:pPr>
      <w:ind w:left="1680" w:hanging="240"/>
    </w:pPr>
  </w:style>
  <w:style w:type="paragraph" w:styleId="80">
    <w:name w:val="index 8"/>
    <w:basedOn w:val="a1"/>
    <w:next w:val="a1"/>
    <w:autoRedefine/>
    <w:semiHidden/>
    <w:pPr>
      <w:ind w:left="1920" w:hanging="240"/>
    </w:pPr>
  </w:style>
  <w:style w:type="paragraph" w:styleId="90">
    <w:name w:val="index 9"/>
    <w:basedOn w:val="a1"/>
    <w:next w:val="a1"/>
    <w:autoRedefine/>
    <w:semiHidden/>
    <w:pPr>
      <w:ind w:left="2160" w:hanging="240"/>
    </w:pPr>
  </w:style>
  <w:style w:type="paragraph" w:styleId="af4">
    <w:name w:val="index heading"/>
    <w:basedOn w:val="a1"/>
    <w:next w:val="10"/>
    <w:semiHidden/>
    <w:rPr>
      <w:rFonts w:ascii="Arial" w:hAnsi="Arial"/>
      <w:b/>
    </w:rPr>
  </w:style>
  <w:style w:type="paragraph" w:styleId="af5">
    <w:name w:val="List"/>
    <w:basedOn w:val="a1"/>
    <w:pPr>
      <w:ind w:left="283" w:hanging="283"/>
    </w:pPr>
  </w:style>
  <w:style w:type="paragraph" w:styleId="26">
    <w:name w:val="List 2"/>
    <w:basedOn w:val="a1"/>
    <w:pPr>
      <w:ind w:left="566" w:hanging="283"/>
    </w:pPr>
  </w:style>
  <w:style w:type="paragraph" w:styleId="35">
    <w:name w:val="List 3"/>
    <w:basedOn w:val="a1"/>
    <w:pPr>
      <w:ind w:left="849" w:hanging="283"/>
    </w:pPr>
  </w:style>
  <w:style w:type="paragraph" w:styleId="43">
    <w:name w:val="List 4"/>
    <w:basedOn w:val="a1"/>
    <w:pPr>
      <w:ind w:left="1132" w:hanging="283"/>
    </w:pPr>
  </w:style>
  <w:style w:type="paragraph" w:styleId="53">
    <w:name w:val="List 5"/>
    <w:basedOn w:val="a1"/>
    <w:pPr>
      <w:ind w:left="1415" w:hanging="283"/>
    </w:pPr>
  </w:style>
  <w:style w:type="paragraph" w:styleId="a0">
    <w:name w:val="List Bullet"/>
    <w:basedOn w:val="a1"/>
    <w:pPr>
      <w:numPr>
        <w:numId w:val="4"/>
      </w:numPr>
    </w:pPr>
  </w:style>
  <w:style w:type="paragraph" w:styleId="21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31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40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50">
    <w:name w:val="List Bullet 5"/>
    <w:basedOn w:val="a1"/>
    <w:autoRedefine/>
    <w:pPr>
      <w:numPr>
        <w:numId w:val="1"/>
      </w:numPr>
    </w:pPr>
  </w:style>
  <w:style w:type="paragraph" w:styleId="af6">
    <w:name w:val="List Continue"/>
    <w:basedOn w:val="a1"/>
    <w:pPr>
      <w:spacing w:after="120"/>
      <w:ind w:left="283"/>
    </w:pPr>
  </w:style>
  <w:style w:type="paragraph" w:styleId="27">
    <w:name w:val="List Continue 2"/>
    <w:basedOn w:val="a1"/>
    <w:pPr>
      <w:spacing w:after="120"/>
      <w:ind w:left="566"/>
    </w:pPr>
  </w:style>
  <w:style w:type="paragraph" w:styleId="36">
    <w:name w:val="List Continue 3"/>
    <w:basedOn w:val="a1"/>
    <w:pPr>
      <w:spacing w:after="120"/>
      <w:ind w:left="849"/>
    </w:pPr>
  </w:style>
  <w:style w:type="paragraph" w:styleId="44">
    <w:name w:val="List Continue 4"/>
    <w:basedOn w:val="a1"/>
    <w:pPr>
      <w:spacing w:after="120"/>
      <w:ind w:left="1132"/>
    </w:pPr>
  </w:style>
  <w:style w:type="paragraph" w:styleId="54">
    <w:name w:val="List Continue 5"/>
    <w:basedOn w:val="a1"/>
    <w:pPr>
      <w:spacing w:after="120"/>
      <w:ind w:left="1415"/>
    </w:pPr>
  </w:style>
  <w:style w:type="paragraph" w:styleId="a">
    <w:name w:val="List Number"/>
    <w:basedOn w:val="a1"/>
    <w:pPr>
      <w:numPr>
        <w:numId w:val="14"/>
      </w:numPr>
    </w:pPr>
  </w:style>
  <w:style w:type="paragraph" w:styleId="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30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41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5">
    <w:name w:val="List Number 5"/>
    <w:basedOn w:val="a1"/>
    <w:pPr>
      <w:numPr>
        <w:numId w:val="2"/>
      </w:numPr>
    </w:pPr>
  </w:style>
  <w:style w:type="paragraph" w:styleId="af7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af8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af9">
    <w:name w:val="Normal Indent"/>
    <w:basedOn w:val="a1"/>
    <w:link w:val="Char3"/>
    <w:pPr>
      <w:ind w:left="720"/>
    </w:pPr>
    <w:rPr>
      <w:lang w:eastAsia="x-none"/>
    </w:rPr>
  </w:style>
  <w:style w:type="paragraph" w:styleId="afa">
    <w:name w:val="Note Heading"/>
    <w:basedOn w:val="a1"/>
    <w:next w:val="a1"/>
  </w:style>
  <w:style w:type="paragraph" w:customStyle="1" w:styleId="NoteHead">
    <w:name w:val="NoteHead"/>
    <w:basedOn w:val="a1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a1"/>
    <w:next w:val="a1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a1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20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4"/>
    <w:next w:val="Text4"/>
    <w:pPr>
      <w:keepNext w:val="0"/>
      <w:outlineLvl w:val="9"/>
    </w:pPr>
  </w:style>
  <w:style w:type="paragraph" w:customStyle="1" w:styleId="PartTitle">
    <w:name w:val="PartTitle"/>
    <w:basedOn w:val="a1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afb">
    <w:name w:val="Plain Text"/>
    <w:basedOn w:val="a1"/>
    <w:rPr>
      <w:rFonts w:ascii="Courier New" w:hAnsi="Courier New"/>
      <w:sz w:val="20"/>
    </w:rPr>
  </w:style>
  <w:style w:type="paragraph" w:styleId="afc">
    <w:name w:val="Salutation"/>
    <w:basedOn w:val="a1"/>
    <w:next w:val="a1"/>
  </w:style>
  <w:style w:type="paragraph" w:styleId="afd">
    <w:name w:val="Signature"/>
    <w:basedOn w:val="a1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fe">
    <w:name w:val="Subtitle"/>
    <w:basedOn w:val="a1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a1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a1"/>
    <w:pPr>
      <w:jc w:val="center"/>
    </w:pPr>
    <w:rPr>
      <w:b/>
      <w:sz w:val="32"/>
    </w:rPr>
  </w:style>
  <w:style w:type="paragraph" w:styleId="aff">
    <w:name w:val="table of authorities"/>
    <w:basedOn w:val="a1"/>
    <w:next w:val="a1"/>
    <w:semiHidden/>
    <w:pPr>
      <w:ind w:left="240" w:hanging="240"/>
    </w:pPr>
  </w:style>
  <w:style w:type="paragraph" w:styleId="aff0">
    <w:name w:val="table of figures"/>
    <w:basedOn w:val="a1"/>
    <w:next w:val="a1"/>
    <w:semiHidden/>
    <w:pPr>
      <w:ind w:left="480" w:hanging="480"/>
    </w:pPr>
  </w:style>
  <w:style w:type="paragraph" w:styleId="aff1">
    <w:name w:val="Title"/>
    <w:basedOn w:val="a1"/>
    <w:next w:val="SubTitle1"/>
    <w:pPr>
      <w:spacing w:after="480"/>
      <w:jc w:val="center"/>
    </w:pPr>
    <w:rPr>
      <w:b/>
      <w:kern w:val="28"/>
      <w:sz w:val="48"/>
    </w:rPr>
  </w:style>
  <w:style w:type="paragraph" w:styleId="aff2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paragraph" w:styleId="11">
    <w:name w:val="toc 1"/>
    <w:basedOn w:val="a1"/>
    <w:next w:val="a1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28">
    <w:name w:val="toc 2"/>
    <w:basedOn w:val="a1"/>
    <w:next w:val="a1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37">
    <w:name w:val="toc 3"/>
    <w:basedOn w:val="a1"/>
    <w:next w:val="a1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45">
    <w:name w:val="toc 4"/>
    <w:basedOn w:val="a1"/>
    <w:next w:val="a1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55">
    <w:name w:val="toc 5"/>
    <w:basedOn w:val="a1"/>
    <w:next w:val="a1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61">
    <w:name w:val="toc 6"/>
    <w:basedOn w:val="a1"/>
    <w:next w:val="a1"/>
    <w:autoRedefine/>
    <w:semiHidden/>
    <w:pPr>
      <w:ind w:left="1200"/>
    </w:pPr>
  </w:style>
  <w:style w:type="paragraph" w:styleId="71">
    <w:name w:val="toc 7"/>
    <w:basedOn w:val="a1"/>
    <w:next w:val="a1"/>
    <w:autoRedefine/>
    <w:semiHidden/>
    <w:pPr>
      <w:ind w:left="1440"/>
    </w:pPr>
  </w:style>
  <w:style w:type="paragraph" w:styleId="81">
    <w:name w:val="toc 8"/>
    <w:basedOn w:val="a1"/>
    <w:next w:val="a1"/>
    <w:autoRedefine/>
    <w:semiHidden/>
    <w:pPr>
      <w:ind w:left="1680"/>
    </w:pPr>
  </w:style>
  <w:style w:type="paragraph" w:styleId="91">
    <w:name w:val="toc 9"/>
    <w:basedOn w:val="a1"/>
    <w:next w:val="a1"/>
    <w:autoRedefine/>
    <w:semiHidden/>
    <w:pPr>
      <w:ind w:left="1920"/>
    </w:pPr>
  </w:style>
  <w:style w:type="paragraph" w:customStyle="1" w:styleId="YReferences">
    <w:name w:val="YReferences"/>
    <w:basedOn w:val="a1"/>
    <w:next w:val="a1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a1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a1"/>
    <w:pPr>
      <w:numPr>
        <w:ilvl w:val="1"/>
        <w:numId w:val="14"/>
      </w:numPr>
    </w:pPr>
  </w:style>
  <w:style w:type="paragraph" w:customStyle="1" w:styleId="ListNumberLevel3">
    <w:name w:val="List Number (Level 3)"/>
    <w:basedOn w:val="a1"/>
    <w:pPr>
      <w:numPr>
        <w:ilvl w:val="2"/>
        <w:numId w:val="14"/>
      </w:numPr>
    </w:pPr>
  </w:style>
  <w:style w:type="paragraph" w:customStyle="1" w:styleId="ListNumberLevel4">
    <w:name w:val="List Number (Level 4)"/>
    <w:basedOn w:val="a1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aff3">
    <w:name w:val="TOC Heading"/>
    <w:basedOn w:val="a1"/>
    <w:next w:val="a1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a1"/>
    <w:next w:val="a1"/>
    <w:pPr>
      <w:spacing w:after="480"/>
      <w:ind w:left="567" w:hanging="567"/>
      <w:jc w:val="left"/>
    </w:pPr>
  </w:style>
  <w:style w:type="paragraph" w:customStyle="1" w:styleId="ZCom">
    <w:name w:val="Z_Com"/>
    <w:basedOn w:val="a1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a1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-">
    <w:name w:val="Hyperlink"/>
    <w:rsid w:val="006914AD"/>
    <w:rPr>
      <w:color w:val="0000FF"/>
      <w:u w:val="single"/>
    </w:rPr>
  </w:style>
  <w:style w:type="character" w:styleId="aff4">
    <w:name w:val="footnote reference"/>
    <w:rsid w:val="00CD08CF"/>
    <w:rPr>
      <w:vertAlign w:val="superscript"/>
    </w:rPr>
  </w:style>
  <w:style w:type="table" w:styleId="3-2">
    <w:name w:val="Medium Grid 3 Accent 2"/>
    <w:basedOn w:val="a3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aff5">
    <w:name w:val="Balloon Text"/>
    <w:basedOn w:val="a1"/>
    <w:link w:val="Char4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a1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f1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f1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Char1">
    <w:name w:val="Υποσέλιδο Char"/>
    <w:link w:val="af1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Char1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f1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Char2">
    <w:name w:val="Κεφαλίδα Char"/>
    <w:link w:val="af3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a1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af9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a1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Char3">
    <w:name w:val="Βασικό με εσοχή Char"/>
    <w:link w:val="af9"/>
    <w:rsid w:val="007A4813"/>
    <w:rPr>
      <w:sz w:val="24"/>
      <w:lang w:val="fr-FR"/>
    </w:rPr>
  </w:style>
  <w:style w:type="character" w:customStyle="1" w:styleId="Bulletpoint1Char">
    <w:name w:val="Bullet point1 Char"/>
    <w:basedOn w:val="Char3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af9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a1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aff6">
    <w:name w:val="Table Grid"/>
    <w:basedOn w:val="a3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a3"/>
    <w:rsid w:val="00EF7057"/>
    <w:tblPr/>
  </w:style>
  <w:style w:type="table" w:styleId="aff7">
    <w:name w:val="Table Elegant"/>
    <w:basedOn w:val="a3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8">
    <w:name w:val="annotation reference"/>
    <w:unhideWhenUsed/>
    <w:rsid w:val="00F0066C"/>
    <w:rPr>
      <w:sz w:val="16"/>
      <w:szCs w:val="16"/>
    </w:rPr>
  </w:style>
  <w:style w:type="character" w:customStyle="1" w:styleId="Char">
    <w:name w:val="Κείμενο σχολίου Char"/>
    <w:link w:val="ab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a1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a1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a1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a1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a1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a1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a1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a1"/>
    <w:next w:val="a6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a1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a1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a1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a1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a1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Char4">
    <w:name w:val="Κείμενο πλαισίου Char"/>
    <w:link w:val="aff5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ff9">
    <w:name w:val="List Paragraph"/>
    <w:basedOn w:val="a1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ffa">
    <w:name w:val="annotation subject"/>
    <w:basedOn w:val="ab"/>
    <w:next w:val="ab"/>
    <w:link w:val="Char5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har5">
    <w:name w:val="Θέμα σχολίου Char"/>
    <w:link w:val="affa"/>
    <w:uiPriority w:val="99"/>
    <w:rsid w:val="00BA290F"/>
    <w:rPr>
      <w:b/>
      <w:bCs/>
      <w:lang w:val="x-none" w:eastAsia="ar-SA"/>
    </w:rPr>
  </w:style>
  <w:style w:type="paragraph" w:styleId="affb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-0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3Char">
    <w:name w:val="Επικεφαλίδα 3 Char"/>
    <w:link w:val="3"/>
    <w:rsid w:val="005D5129"/>
    <w:rPr>
      <w:i/>
      <w:sz w:val="24"/>
      <w:lang w:val="fr-FR" w:eastAsia="en-US"/>
    </w:rPr>
  </w:style>
  <w:style w:type="character" w:styleId="affc">
    <w:name w:val="endnote reference"/>
    <w:rsid w:val="007967A9"/>
    <w:rPr>
      <w:vertAlign w:val="superscript"/>
    </w:rPr>
  </w:style>
  <w:style w:type="character" w:customStyle="1" w:styleId="Char0">
    <w:name w:val="Κείμενο σημείωσης τέλους Char"/>
    <w:basedOn w:val="a2"/>
    <w:link w:val="ae"/>
    <w:semiHidden/>
    <w:rsid w:val="00D97FE7"/>
    <w:rPr>
      <w:lang w:val="fr-FR" w:eastAsia="en-US"/>
    </w:rPr>
  </w:style>
  <w:style w:type="character" w:customStyle="1" w:styleId="12">
    <w:name w:val="Ανεπίλυτη αναφορά1"/>
    <w:basedOn w:val="a2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6" ma:contentTypeDescription="Create a new document." ma:contentTypeScope="" ma:versionID="f67ff0b390b3422be9764e3b32505534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670ecda3f1c01da8b69fe92b9f2d7760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7FF45C-08AA-4AC5-B774-2F7BBD8AAEA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712E48-387B-40D1-A1AD-3DBB4AA5E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d629bfb1-093d-45de-a2ee-6b50830a3fb9"/>
    <ds:schemaRef ds:uri="098161b8-b40f-494c-8b12-be550b2d91c1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13</TotalTime>
  <Pages>3</Pages>
  <Words>375</Words>
  <Characters>2354</Characters>
  <Application>Microsoft Office Word</Application>
  <DocSecurity>0</DocSecurity>
  <PresentationFormat>Microsoft Word 11.0</PresentationFormat>
  <Lines>19</Lines>
  <Paragraphs>5</Paragraphs>
  <ScaleCrop>false</ScaleCrop>
  <HeadingPairs>
    <vt:vector size="10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2724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Varkaraki Christina</cp:lastModifiedBy>
  <cp:revision>6</cp:revision>
  <cp:lastPrinted>2013-11-06T08:46:00Z</cp:lastPrinted>
  <dcterms:created xsi:type="dcterms:W3CDTF">2025-05-14T07:56:00Z</dcterms:created>
  <dcterms:modified xsi:type="dcterms:W3CDTF">2025-06-11T05:58:00Z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0x01010034AE8DBA72AC9D458777F6DBB4AAC909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